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E85A" w14:textId="77777777" w:rsidR="00EE485C" w:rsidRPr="00DF0BF6" w:rsidRDefault="00EE485C" w:rsidP="00EE485C">
      <w:pPr>
        <w:pStyle w:val="Default"/>
      </w:pPr>
    </w:p>
    <w:p w14:paraId="3C33EB8A" w14:textId="3076EC39" w:rsidR="008232B7" w:rsidRPr="00834992" w:rsidRDefault="00073924" w:rsidP="008232B7">
      <w:pPr>
        <w:autoSpaceDE w:val="0"/>
        <w:autoSpaceDN w:val="0"/>
        <w:adjustRightInd w:val="0"/>
        <w:ind w:left="360"/>
        <w:jc w:val="center"/>
        <w:rPr>
          <w:rFonts w:ascii="Avenir Book" w:hAnsi="Avenir Book" w:cs="Avenir Book"/>
          <w:b/>
          <w:bCs/>
          <w:color w:val="221E1F"/>
          <w:sz w:val="28"/>
          <w:szCs w:val="28"/>
        </w:rPr>
      </w:pPr>
      <w:r>
        <w:rPr>
          <w:rFonts w:ascii="Avenir Book" w:hAnsi="Avenir Book" w:cs="Avenir Book"/>
          <w:b/>
          <w:bCs/>
          <w:color w:val="221E1F"/>
          <w:sz w:val="28"/>
          <w:szCs w:val="28"/>
        </w:rPr>
        <w:t>Jamie Fishman</w:t>
      </w:r>
    </w:p>
    <w:p w14:paraId="356218B4" w14:textId="4A377D25" w:rsidR="00EE485C" w:rsidRPr="00745F89" w:rsidRDefault="00745F89" w:rsidP="00745F89">
      <w:pPr>
        <w:autoSpaceDE w:val="0"/>
        <w:autoSpaceDN w:val="0"/>
        <w:adjustRightInd w:val="0"/>
        <w:ind w:left="360"/>
        <w:jc w:val="center"/>
        <w:rPr>
          <w:rFonts w:ascii="Avenir Book" w:hAnsi="Avenir Book" w:cs="Avenir Book"/>
          <w:b/>
          <w:bCs/>
          <w:color w:val="221E1F"/>
        </w:rPr>
      </w:pPr>
      <w:r>
        <w:rPr>
          <w:rFonts w:ascii="Avenir Roman" w:hAnsi="Avenir Roman" w:cs="Avenir"/>
          <w:b/>
          <w:bCs/>
          <w:color w:val="221E1F"/>
        </w:rPr>
        <w:t xml:space="preserve">Angling </w:t>
      </w:r>
      <w:r w:rsidR="00834992">
        <w:rPr>
          <w:rFonts w:ascii="Avenir Roman" w:hAnsi="Avenir Roman" w:cs="Avenir"/>
          <w:b/>
          <w:bCs/>
          <w:color w:val="221E1F"/>
        </w:rPr>
        <w:t>Plan</w:t>
      </w:r>
      <w:r>
        <w:rPr>
          <w:rFonts w:ascii="Avenir Roman" w:hAnsi="Avenir Roman" w:cs="Avenir"/>
          <w:b/>
          <w:bCs/>
          <w:color w:val="221E1F"/>
        </w:rPr>
        <w:t xml:space="preserve"> </w:t>
      </w:r>
      <w:r w:rsidR="00EE485C" w:rsidRPr="00DF0BF6">
        <w:rPr>
          <w:rFonts w:ascii="Avenir Roman" w:hAnsi="Avenir Roman" w:cs="Avenir"/>
          <w:b/>
          <w:bCs/>
          <w:color w:val="221E1F"/>
        </w:rPr>
        <w:t>Worksheet</w:t>
      </w:r>
    </w:p>
    <w:p w14:paraId="0F5A77AD" w14:textId="77777777" w:rsidR="00EE485C" w:rsidRPr="00DF0BF6" w:rsidRDefault="00EE485C" w:rsidP="00EE485C">
      <w:pPr>
        <w:pStyle w:val="Default"/>
        <w:spacing w:before="180" w:after="80" w:line="201" w:lineRule="atLeast"/>
        <w:jc w:val="center"/>
        <w:rPr>
          <w:rFonts w:ascii="Avenir Roman" w:hAnsi="Avenir Roman"/>
          <w:b/>
          <w:bCs/>
          <w:color w:val="211D1E"/>
        </w:rPr>
      </w:pPr>
    </w:p>
    <w:p w14:paraId="1CADE9DD" w14:textId="77777777" w:rsidR="00EE485C" w:rsidRPr="00DF0BF6" w:rsidRDefault="00EE485C" w:rsidP="00EE485C">
      <w:pPr>
        <w:pStyle w:val="Default"/>
        <w:spacing w:before="180" w:after="80" w:line="201" w:lineRule="atLeast"/>
        <w:jc w:val="both"/>
        <w:rPr>
          <w:rFonts w:ascii="Avenir Roman" w:hAnsi="Avenir Roman"/>
          <w:b/>
          <w:bCs/>
          <w:color w:val="211D1E"/>
        </w:rPr>
      </w:pPr>
      <w:r w:rsidRPr="00DF0BF6">
        <w:rPr>
          <w:rFonts w:ascii="Avenir Roman" w:hAnsi="Avenir Roman"/>
          <w:b/>
          <w:bCs/>
          <w:color w:val="211D1E"/>
        </w:rPr>
        <w:t xml:space="preserve">Student Name: </w:t>
      </w:r>
      <w:r w:rsidRPr="00DF0BF6">
        <w:rPr>
          <w:rFonts w:ascii="Avenir Roman" w:hAnsi="Avenir Roman"/>
          <w:b/>
          <w:bCs/>
          <w:color w:val="211D1E"/>
        </w:rPr>
        <w:tab/>
      </w:r>
      <w:r w:rsidRPr="00DF0BF6">
        <w:rPr>
          <w:rFonts w:ascii="Avenir Roman" w:hAnsi="Avenir Roman"/>
          <w:b/>
          <w:bCs/>
          <w:color w:val="211D1E"/>
        </w:rPr>
        <w:tab/>
      </w:r>
      <w:r w:rsidRPr="00DF0BF6">
        <w:rPr>
          <w:rFonts w:ascii="Avenir Roman" w:hAnsi="Avenir Roman"/>
          <w:b/>
          <w:bCs/>
          <w:color w:val="211D1E"/>
        </w:rPr>
        <w:tab/>
      </w:r>
      <w:r w:rsidRPr="00DF0BF6">
        <w:rPr>
          <w:rFonts w:ascii="Avenir Roman" w:hAnsi="Avenir Roman"/>
          <w:b/>
          <w:bCs/>
          <w:color w:val="211D1E"/>
        </w:rPr>
        <w:tab/>
      </w:r>
      <w:r w:rsidRPr="00DF0BF6">
        <w:rPr>
          <w:rFonts w:ascii="Avenir Roman" w:hAnsi="Avenir Roman"/>
          <w:b/>
          <w:bCs/>
          <w:color w:val="211D1E"/>
        </w:rPr>
        <w:tab/>
        <w:t>Class:</w:t>
      </w:r>
      <w:r w:rsidRPr="00DF0BF6">
        <w:rPr>
          <w:rFonts w:ascii="Avenir Roman" w:hAnsi="Avenir Roman"/>
          <w:b/>
          <w:bCs/>
          <w:color w:val="211D1E"/>
        </w:rPr>
        <w:tab/>
      </w:r>
      <w:r w:rsidRPr="00DF0BF6">
        <w:rPr>
          <w:rFonts w:ascii="Avenir Roman" w:hAnsi="Avenir Roman"/>
          <w:b/>
          <w:bCs/>
          <w:color w:val="211D1E"/>
        </w:rPr>
        <w:tab/>
      </w:r>
      <w:r w:rsidRPr="00DF0BF6">
        <w:rPr>
          <w:rFonts w:ascii="Avenir Roman" w:hAnsi="Avenir Roman"/>
          <w:b/>
          <w:bCs/>
          <w:color w:val="211D1E"/>
        </w:rPr>
        <w:tab/>
      </w:r>
      <w:r w:rsidRPr="00DF0BF6">
        <w:rPr>
          <w:rFonts w:ascii="Avenir Roman" w:hAnsi="Avenir Roman"/>
          <w:b/>
          <w:bCs/>
          <w:color w:val="211D1E"/>
        </w:rPr>
        <w:tab/>
        <w:t xml:space="preserve"> Date:</w:t>
      </w:r>
    </w:p>
    <w:p w14:paraId="56F177BC" w14:textId="77777777" w:rsidR="00EE485C" w:rsidRPr="00DF0BF6" w:rsidRDefault="00EE485C" w:rsidP="00EE485C">
      <w:pPr>
        <w:pStyle w:val="Default"/>
        <w:spacing w:before="180" w:after="80" w:line="201" w:lineRule="atLeast"/>
        <w:rPr>
          <w:rFonts w:ascii="Avenir Roman" w:hAnsi="Avenir Roman"/>
          <w:color w:val="211D1E"/>
        </w:rPr>
      </w:pPr>
    </w:p>
    <w:p w14:paraId="42A3D92E" w14:textId="6E54180E" w:rsidR="00DC01EC" w:rsidRDefault="00834992" w:rsidP="00DC01EC">
      <w:pPr>
        <w:autoSpaceDE w:val="0"/>
        <w:autoSpaceDN w:val="0"/>
        <w:adjustRightInd w:val="0"/>
        <w:rPr>
          <w:rFonts w:ascii="Avenir Book" w:hAnsi="Avenir Book" w:cs="Avenir Book"/>
          <w:color w:val="221E1F"/>
        </w:rPr>
      </w:pPr>
      <w:r>
        <w:rPr>
          <w:rStyle w:val="A2"/>
          <w:rFonts w:ascii="Avenir Roman" w:hAnsi="Avenir Roman"/>
        </w:rPr>
        <w:t>Look at you! You’re J</w:t>
      </w:r>
      <w:r w:rsidR="00073924">
        <w:rPr>
          <w:rStyle w:val="A2"/>
          <w:rFonts w:ascii="Avenir Roman" w:hAnsi="Avenir Roman"/>
        </w:rPr>
        <w:t>amie</w:t>
      </w:r>
      <w:r>
        <w:rPr>
          <w:rStyle w:val="A2"/>
          <w:rFonts w:ascii="Avenir Roman" w:hAnsi="Avenir Roman"/>
        </w:rPr>
        <w:t xml:space="preserve"> Fishman. You’re 15, a sophomore in high school and enjoying a camping trip with your family. You’re really excited about the </w:t>
      </w:r>
      <w:r w:rsidRPr="00BD090D">
        <w:rPr>
          <w:rStyle w:val="A2"/>
          <w:rFonts w:ascii="Avenir Roman" w:hAnsi="Avenir Roman"/>
          <w:b/>
        </w:rPr>
        <w:t>two fishing adventures</w:t>
      </w:r>
      <w:r>
        <w:rPr>
          <w:rStyle w:val="A2"/>
          <w:rFonts w:ascii="Avenir Roman" w:hAnsi="Avenir Roman"/>
        </w:rPr>
        <w:t xml:space="preserve"> your family have planned over the next 5 days, </w:t>
      </w:r>
      <w:r w:rsidR="00BD090D">
        <w:rPr>
          <w:rStyle w:val="A2"/>
          <w:rFonts w:ascii="Avenir Roman" w:hAnsi="Avenir Roman"/>
          <w:b/>
        </w:rPr>
        <w:t>t</w:t>
      </w:r>
      <w:r w:rsidRPr="00BD090D">
        <w:rPr>
          <w:rStyle w:val="A2"/>
          <w:rFonts w:ascii="Avenir Roman" w:hAnsi="Avenir Roman"/>
          <w:b/>
        </w:rPr>
        <w:t>wo three-hour time periods</w:t>
      </w:r>
      <w:r>
        <w:rPr>
          <w:rStyle w:val="A2"/>
          <w:rFonts w:ascii="Avenir Roman" w:hAnsi="Avenir Roman"/>
        </w:rPr>
        <w:t xml:space="preserve"> where you’ll be able to hook a monster! When it comes to fishing you have one main goal, you want to catch some big smallmouth bass and northern pike. This means you want to be on the water when the fish are most active and in the areas of the lake where you’ll most likely catch some smallmouth bass and northern pike. </w:t>
      </w:r>
      <w:r w:rsidR="00073924">
        <w:rPr>
          <w:rStyle w:val="A2"/>
          <w:rFonts w:ascii="Avenir Roman" w:hAnsi="Avenir Roman"/>
        </w:rPr>
        <w:t>Your secondary concern is catching some smaller panfish as well (you know a fish dinner would be a great reward at the end of the day). To catch these fish, y</w:t>
      </w:r>
      <w:r>
        <w:rPr>
          <w:rStyle w:val="A2"/>
          <w:rFonts w:ascii="Avenir Roman" w:hAnsi="Avenir Roman"/>
        </w:rPr>
        <w:t>ou need to keep in mind the weather, the time of day and the area of the lake that you’re on.</w:t>
      </w:r>
      <w:r w:rsidR="00B52D52">
        <w:rPr>
          <w:rFonts w:ascii="Avenir Book" w:hAnsi="Avenir Book" w:cs="Avenir Book"/>
          <w:color w:val="221E1F"/>
        </w:rPr>
        <w:t xml:space="preserve"> </w:t>
      </w:r>
      <w:r w:rsidR="00BD090D">
        <w:rPr>
          <w:rFonts w:ascii="Avenir Book" w:hAnsi="Avenir Book" w:cs="Avenir Book"/>
          <w:color w:val="221E1F"/>
        </w:rPr>
        <w:t xml:space="preserve">The lake has some nice deep water and some </w:t>
      </w:r>
      <w:r w:rsidR="00073924">
        <w:rPr>
          <w:rFonts w:ascii="Avenir Book" w:hAnsi="Avenir Book" w:cs="Avenir Book"/>
          <w:color w:val="221E1F"/>
        </w:rPr>
        <w:t xml:space="preserve">shallow </w:t>
      </w:r>
      <w:r w:rsidR="00BD090D">
        <w:rPr>
          <w:rFonts w:ascii="Avenir Book" w:hAnsi="Avenir Book" w:cs="Avenir Book"/>
          <w:color w:val="221E1F"/>
        </w:rPr>
        <w:t xml:space="preserve">shaded areas. </w:t>
      </w:r>
      <w:proofErr w:type="gramStart"/>
      <w:r w:rsidR="00BD090D">
        <w:rPr>
          <w:rFonts w:ascii="Avenir Book" w:hAnsi="Avenir Book" w:cs="Avenir Book"/>
          <w:color w:val="221E1F"/>
        </w:rPr>
        <w:t>Sure</w:t>
      </w:r>
      <w:proofErr w:type="gramEnd"/>
      <w:r w:rsidR="00BD090D">
        <w:rPr>
          <w:rFonts w:ascii="Avenir Book" w:hAnsi="Avenir Book" w:cs="Avenir Book"/>
          <w:color w:val="221E1F"/>
        </w:rPr>
        <w:t xml:space="preserve"> those shaded areas are known for their mosquitos… but who cares?!? Let’s go fishing! You’ve taken a look at the forecast and f</w:t>
      </w:r>
      <w:r>
        <w:rPr>
          <w:rFonts w:ascii="Avenir Book" w:hAnsi="Avenir Book" w:cs="Avenir Book"/>
          <w:color w:val="221E1F"/>
        </w:rPr>
        <w:t>ortunately for you these next five days have some prime fishing times:</w:t>
      </w:r>
    </w:p>
    <w:p w14:paraId="141DA5EE" w14:textId="507367D0" w:rsidR="00834992" w:rsidRDefault="00834992" w:rsidP="00DC01EC">
      <w:pPr>
        <w:autoSpaceDE w:val="0"/>
        <w:autoSpaceDN w:val="0"/>
        <w:adjustRightInd w:val="0"/>
        <w:rPr>
          <w:rFonts w:ascii="Avenir Book" w:hAnsi="Avenir Book" w:cs="Avenir Book"/>
          <w:color w:val="221E1F"/>
        </w:rPr>
      </w:pPr>
    </w:p>
    <w:p w14:paraId="766273EC" w14:textId="2F96DB6C" w:rsidR="00834992" w:rsidRDefault="00834992" w:rsidP="00DC01EC">
      <w:pPr>
        <w:autoSpaceDE w:val="0"/>
        <w:autoSpaceDN w:val="0"/>
        <w:adjustRightInd w:val="0"/>
        <w:rPr>
          <w:rFonts w:ascii="Avenir Book" w:hAnsi="Avenir Book" w:cs="Avenir Book"/>
          <w:color w:val="221E1F"/>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34992" w14:paraId="6B510124" w14:textId="77777777" w:rsidTr="00834992">
        <w:tc>
          <w:tcPr>
            <w:tcW w:w="1558" w:type="dxa"/>
          </w:tcPr>
          <w:p w14:paraId="38549EEC" w14:textId="213C1FC6"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Day</w:t>
            </w:r>
          </w:p>
        </w:tc>
        <w:tc>
          <w:tcPr>
            <w:tcW w:w="1558" w:type="dxa"/>
          </w:tcPr>
          <w:p w14:paraId="2161A3F2" w14:textId="0113966A"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6am-9am</w:t>
            </w:r>
          </w:p>
        </w:tc>
        <w:tc>
          <w:tcPr>
            <w:tcW w:w="1558" w:type="dxa"/>
          </w:tcPr>
          <w:p w14:paraId="39DB3715" w14:textId="38C44B9A"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9am-12pm</w:t>
            </w:r>
          </w:p>
        </w:tc>
        <w:tc>
          <w:tcPr>
            <w:tcW w:w="1558" w:type="dxa"/>
          </w:tcPr>
          <w:p w14:paraId="29DCF500" w14:textId="09CB229E"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12pm-3pm</w:t>
            </w:r>
          </w:p>
        </w:tc>
        <w:tc>
          <w:tcPr>
            <w:tcW w:w="1559" w:type="dxa"/>
          </w:tcPr>
          <w:p w14:paraId="1CAFC8B5" w14:textId="330F380E"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3pm-6pm</w:t>
            </w:r>
          </w:p>
        </w:tc>
        <w:tc>
          <w:tcPr>
            <w:tcW w:w="1559" w:type="dxa"/>
          </w:tcPr>
          <w:p w14:paraId="1EB39B14" w14:textId="1E221D64" w:rsidR="00834992" w:rsidRDefault="00834992" w:rsidP="00DC01EC">
            <w:pPr>
              <w:autoSpaceDE w:val="0"/>
              <w:autoSpaceDN w:val="0"/>
              <w:adjustRightInd w:val="0"/>
              <w:rPr>
                <w:rFonts w:ascii="Avenir Book" w:hAnsi="Avenir Book" w:cs="Avenir Book"/>
                <w:color w:val="221E1F"/>
              </w:rPr>
            </w:pPr>
            <w:r>
              <w:rPr>
                <w:rFonts w:ascii="Avenir Book" w:hAnsi="Avenir Book" w:cs="Avenir Book"/>
                <w:color w:val="221E1F"/>
              </w:rPr>
              <w:t>6pm-9pm</w:t>
            </w:r>
          </w:p>
        </w:tc>
      </w:tr>
      <w:tr w:rsidR="00BD090D" w14:paraId="214D1CB8" w14:textId="77777777" w:rsidTr="00834992">
        <w:tc>
          <w:tcPr>
            <w:tcW w:w="1558" w:type="dxa"/>
          </w:tcPr>
          <w:p w14:paraId="1DA5A8BB" w14:textId="5A574E08" w:rsidR="00BD090D" w:rsidRDefault="00BD090D" w:rsidP="00BD090D">
            <w:pPr>
              <w:autoSpaceDE w:val="0"/>
              <w:autoSpaceDN w:val="0"/>
              <w:adjustRightInd w:val="0"/>
              <w:rPr>
                <w:rFonts w:ascii="Avenir Book" w:hAnsi="Avenir Book" w:cs="Avenir Book"/>
                <w:color w:val="221E1F"/>
              </w:rPr>
            </w:pPr>
            <w:r>
              <w:rPr>
                <w:rFonts w:ascii="Avenir Book" w:hAnsi="Avenir Book" w:cs="Avenir Book"/>
                <w:color w:val="221E1F"/>
              </w:rPr>
              <w:t>Monday</w:t>
            </w:r>
          </w:p>
        </w:tc>
        <w:tc>
          <w:tcPr>
            <w:tcW w:w="1558" w:type="dxa"/>
          </w:tcPr>
          <w:p w14:paraId="2F96ACEE" w14:textId="3C518F9F" w:rsidR="00BD090D" w:rsidRPr="00BF01E6" w:rsidRDefault="00BD090D" w:rsidP="00BD090D">
            <w:pPr>
              <w:rPr>
                <w:sz w:val="20"/>
                <w:szCs w:val="20"/>
              </w:rPr>
            </w:pPr>
            <w:r w:rsidRPr="00BF01E6">
              <w:rPr>
                <w:rFonts w:ascii="Avenir Book" w:hAnsi="Avenir Book" w:cs="Avenir Book"/>
                <w:color w:val="221E1F"/>
                <w:sz w:val="20"/>
                <w:szCs w:val="20"/>
              </w:rPr>
              <w:t>68</w:t>
            </w:r>
            <w:r w:rsidRPr="00BF01E6">
              <w:rPr>
                <w:rFonts w:ascii="Arial" w:hAnsi="Arial" w:cs="Arial"/>
                <w:i/>
                <w:iCs/>
                <w:color w:val="202122"/>
                <w:sz w:val="20"/>
                <w:szCs w:val="20"/>
                <w:shd w:val="clear" w:color="auto" w:fill="FDFDFD"/>
              </w:rPr>
              <w:t>°</w:t>
            </w:r>
          </w:p>
          <w:p w14:paraId="7746E213" w14:textId="3D7F9FC4"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cloudy</w:t>
            </w:r>
          </w:p>
        </w:tc>
        <w:tc>
          <w:tcPr>
            <w:tcW w:w="1558" w:type="dxa"/>
          </w:tcPr>
          <w:p w14:paraId="7522AB10" w14:textId="1FFFADF1" w:rsidR="00BD090D" w:rsidRPr="00BF01E6" w:rsidRDefault="00BD090D" w:rsidP="00BD090D">
            <w:pPr>
              <w:rPr>
                <w:sz w:val="20"/>
                <w:szCs w:val="20"/>
              </w:rPr>
            </w:pPr>
            <w:r w:rsidRPr="00BF01E6">
              <w:rPr>
                <w:rFonts w:ascii="Avenir Book" w:hAnsi="Avenir Book" w:cs="Avenir Book"/>
                <w:color w:val="221E1F"/>
                <w:sz w:val="20"/>
                <w:szCs w:val="20"/>
              </w:rPr>
              <w:t>72</w:t>
            </w:r>
            <w:r w:rsidRPr="00BF01E6">
              <w:rPr>
                <w:rFonts w:ascii="Arial" w:hAnsi="Arial" w:cs="Arial"/>
                <w:i/>
                <w:iCs/>
                <w:color w:val="202122"/>
                <w:sz w:val="20"/>
                <w:szCs w:val="20"/>
                <w:shd w:val="clear" w:color="auto" w:fill="FDFDFD"/>
              </w:rPr>
              <w:t>°</w:t>
            </w:r>
          </w:p>
          <w:p w14:paraId="755BF26D" w14:textId="4E097B33"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cloudy</w:t>
            </w:r>
          </w:p>
        </w:tc>
        <w:tc>
          <w:tcPr>
            <w:tcW w:w="1558" w:type="dxa"/>
          </w:tcPr>
          <w:p w14:paraId="7A3ECCF6" w14:textId="2EC0AE99" w:rsidR="00BD090D" w:rsidRPr="00BF01E6" w:rsidRDefault="00BD090D" w:rsidP="00BD090D">
            <w:pPr>
              <w:rPr>
                <w:sz w:val="20"/>
                <w:szCs w:val="20"/>
              </w:rPr>
            </w:pPr>
            <w:r w:rsidRPr="00BF01E6">
              <w:rPr>
                <w:rFonts w:ascii="Avenir Book" w:hAnsi="Avenir Book" w:cs="Avenir Book"/>
                <w:color w:val="221E1F"/>
                <w:sz w:val="20"/>
                <w:szCs w:val="20"/>
              </w:rPr>
              <w:t>75</w:t>
            </w:r>
            <w:r w:rsidRPr="00BF01E6">
              <w:rPr>
                <w:rFonts w:ascii="Arial" w:hAnsi="Arial" w:cs="Arial"/>
                <w:i/>
                <w:iCs/>
                <w:color w:val="202122"/>
                <w:sz w:val="20"/>
                <w:szCs w:val="20"/>
                <w:shd w:val="clear" w:color="auto" w:fill="FDFDFD"/>
              </w:rPr>
              <w:t>°</w:t>
            </w:r>
          </w:p>
          <w:p w14:paraId="637045CB" w14:textId="6C676567"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c>
          <w:tcPr>
            <w:tcW w:w="1559" w:type="dxa"/>
          </w:tcPr>
          <w:p w14:paraId="5C9F3EE2" w14:textId="30F6F854" w:rsidR="00BD090D" w:rsidRPr="00BF01E6" w:rsidRDefault="00BD090D" w:rsidP="00BD090D">
            <w:pPr>
              <w:rPr>
                <w:sz w:val="20"/>
                <w:szCs w:val="20"/>
              </w:rPr>
            </w:pPr>
            <w:r w:rsidRPr="00BF01E6">
              <w:rPr>
                <w:rFonts w:ascii="Avenir Book" w:hAnsi="Avenir Book" w:cs="Avenir Book"/>
                <w:color w:val="221E1F"/>
                <w:sz w:val="20"/>
                <w:szCs w:val="20"/>
              </w:rPr>
              <w:t>77</w:t>
            </w:r>
            <w:r w:rsidRPr="00BF01E6">
              <w:rPr>
                <w:rFonts w:ascii="Arial" w:hAnsi="Arial" w:cs="Arial"/>
                <w:i/>
                <w:iCs/>
                <w:color w:val="202122"/>
                <w:sz w:val="20"/>
                <w:szCs w:val="20"/>
                <w:shd w:val="clear" w:color="auto" w:fill="FDFDFD"/>
              </w:rPr>
              <w:t>°</w:t>
            </w:r>
          </w:p>
          <w:p w14:paraId="653262DF" w14:textId="45DB2268"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9" w:type="dxa"/>
          </w:tcPr>
          <w:p w14:paraId="7EA3107C" w14:textId="0DA172B4" w:rsidR="00BD090D" w:rsidRPr="00BF01E6" w:rsidRDefault="00BD090D" w:rsidP="00BD090D">
            <w:pPr>
              <w:rPr>
                <w:sz w:val="20"/>
                <w:szCs w:val="20"/>
              </w:rPr>
            </w:pPr>
            <w:r w:rsidRPr="00BF01E6">
              <w:rPr>
                <w:rFonts w:ascii="Avenir Book" w:hAnsi="Avenir Book" w:cs="Avenir Book"/>
                <w:color w:val="221E1F"/>
                <w:sz w:val="20"/>
                <w:szCs w:val="20"/>
              </w:rPr>
              <w:t>75</w:t>
            </w:r>
            <w:r w:rsidRPr="00BF01E6">
              <w:rPr>
                <w:rFonts w:ascii="Arial" w:hAnsi="Arial" w:cs="Arial"/>
                <w:i/>
                <w:iCs/>
                <w:color w:val="202122"/>
                <w:sz w:val="20"/>
                <w:szCs w:val="20"/>
                <w:shd w:val="clear" w:color="auto" w:fill="FDFDFD"/>
              </w:rPr>
              <w:t>°</w:t>
            </w:r>
          </w:p>
          <w:p w14:paraId="5907F4F4" w14:textId="50BC53B7"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r>
      <w:tr w:rsidR="00BD090D" w14:paraId="09754A4B" w14:textId="77777777" w:rsidTr="00834992">
        <w:tc>
          <w:tcPr>
            <w:tcW w:w="1558" w:type="dxa"/>
          </w:tcPr>
          <w:p w14:paraId="26537DC9" w14:textId="23AFF324" w:rsidR="00BD090D" w:rsidRDefault="00BD090D" w:rsidP="00BD090D">
            <w:pPr>
              <w:autoSpaceDE w:val="0"/>
              <w:autoSpaceDN w:val="0"/>
              <w:adjustRightInd w:val="0"/>
              <w:rPr>
                <w:rFonts w:ascii="Avenir Book" w:hAnsi="Avenir Book" w:cs="Avenir Book"/>
                <w:color w:val="221E1F"/>
              </w:rPr>
            </w:pPr>
            <w:r>
              <w:rPr>
                <w:rFonts w:ascii="Avenir Book" w:hAnsi="Avenir Book" w:cs="Avenir Book"/>
                <w:color w:val="221E1F"/>
              </w:rPr>
              <w:t>Tuesday</w:t>
            </w:r>
          </w:p>
        </w:tc>
        <w:tc>
          <w:tcPr>
            <w:tcW w:w="1558" w:type="dxa"/>
          </w:tcPr>
          <w:p w14:paraId="68C46155" w14:textId="307CBC53" w:rsidR="00BD090D" w:rsidRPr="00BF01E6" w:rsidRDefault="00BD090D" w:rsidP="00BD090D">
            <w:pPr>
              <w:rPr>
                <w:sz w:val="20"/>
                <w:szCs w:val="20"/>
              </w:rPr>
            </w:pPr>
            <w:r w:rsidRPr="00BF01E6">
              <w:rPr>
                <w:rFonts w:ascii="Avenir Book" w:hAnsi="Avenir Book" w:cs="Avenir Book"/>
                <w:color w:val="221E1F"/>
                <w:sz w:val="20"/>
                <w:szCs w:val="20"/>
              </w:rPr>
              <w:t>72</w:t>
            </w:r>
            <w:r w:rsidRPr="00BF01E6">
              <w:rPr>
                <w:rFonts w:ascii="Arial" w:hAnsi="Arial" w:cs="Arial"/>
                <w:i/>
                <w:iCs/>
                <w:color w:val="202122"/>
                <w:sz w:val="20"/>
                <w:szCs w:val="20"/>
                <w:shd w:val="clear" w:color="auto" w:fill="FDFDFD"/>
              </w:rPr>
              <w:t>°</w:t>
            </w:r>
          </w:p>
          <w:p w14:paraId="6C0D51AC" w14:textId="4C815B8D"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drizzle</w:t>
            </w:r>
          </w:p>
        </w:tc>
        <w:tc>
          <w:tcPr>
            <w:tcW w:w="1558" w:type="dxa"/>
          </w:tcPr>
          <w:p w14:paraId="61AC7027" w14:textId="045E1C5B" w:rsidR="00BD090D" w:rsidRPr="00BF01E6" w:rsidRDefault="00BD090D" w:rsidP="00BD090D">
            <w:pPr>
              <w:rPr>
                <w:sz w:val="20"/>
                <w:szCs w:val="20"/>
              </w:rPr>
            </w:pPr>
            <w:r w:rsidRPr="00BF01E6">
              <w:rPr>
                <w:rFonts w:ascii="Avenir Book" w:hAnsi="Avenir Book" w:cs="Avenir Book"/>
                <w:color w:val="221E1F"/>
                <w:sz w:val="20"/>
                <w:szCs w:val="20"/>
              </w:rPr>
              <w:t>75</w:t>
            </w:r>
            <w:r w:rsidRPr="00BF01E6">
              <w:rPr>
                <w:rFonts w:ascii="Arial" w:hAnsi="Arial" w:cs="Arial"/>
                <w:i/>
                <w:iCs/>
                <w:color w:val="202122"/>
                <w:sz w:val="20"/>
                <w:szCs w:val="20"/>
                <w:shd w:val="clear" w:color="auto" w:fill="FDFDFD"/>
              </w:rPr>
              <w:t>°</w:t>
            </w:r>
          </w:p>
          <w:p w14:paraId="56032287" w14:textId="05BE12CE"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overcast</w:t>
            </w:r>
          </w:p>
        </w:tc>
        <w:tc>
          <w:tcPr>
            <w:tcW w:w="1558" w:type="dxa"/>
          </w:tcPr>
          <w:p w14:paraId="4A42EB43" w14:textId="3AB672C7" w:rsidR="00BD090D" w:rsidRPr="00BF01E6" w:rsidRDefault="00BD090D" w:rsidP="00BD090D">
            <w:pPr>
              <w:rPr>
                <w:sz w:val="20"/>
                <w:szCs w:val="20"/>
              </w:rPr>
            </w:pPr>
            <w:r w:rsidRPr="00BF01E6">
              <w:rPr>
                <w:rFonts w:ascii="Avenir Book" w:hAnsi="Avenir Book" w:cs="Avenir Book"/>
                <w:color w:val="221E1F"/>
                <w:sz w:val="20"/>
                <w:szCs w:val="20"/>
              </w:rPr>
              <w:t>77</w:t>
            </w:r>
            <w:r w:rsidRPr="00BF01E6">
              <w:rPr>
                <w:rFonts w:ascii="Arial" w:hAnsi="Arial" w:cs="Arial"/>
                <w:i/>
                <w:iCs/>
                <w:color w:val="202122"/>
                <w:sz w:val="20"/>
                <w:szCs w:val="20"/>
                <w:shd w:val="clear" w:color="auto" w:fill="FDFDFD"/>
              </w:rPr>
              <w:t>°</w:t>
            </w:r>
          </w:p>
          <w:p w14:paraId="51507660" w14:textId="0448564A"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c>
          <w:tcPr>
            <w:tcW w:w="1559" w:type="dxa"/>
          </w:tcPr>
          <w:p w14:paraId="66230C67" w14:textId="50BB40EC" w:rsidR="00BD090D" w:rsidRPr="00BF01E6" w:rsidRDefault="00BD090D" w:rsidP="00BD090D">
            <w:pPr>
              <w:rPr>
                <w:sz w:val="20"/>
                <w:szCs w:val="20"/>
              </w:rPr>
            </w:pPr>
            <w:r w:rsidRPr="00BF01E6">
              <w:rPr>
                <w:rFonts w:ascii="Avenir Book" w:hAnsi="Avenir Book" w:cs="Avenir Book"/>
                <w:color w:val="221E1F"/>
                <w:sz w:val="20"/>
                <w:szCs w:val="20"/>
              </w:rPr>
              <w:t>81</w:t>
            </w:r>
            <w:r w:rsidRPr="00BF01E6">
              <w:rPr>
                <w:rFonts w:ascii="Arial" w:hAnsi="Arial" w:cs="Arial"/>
                <w:i/>
                <w:iCs/>
                <w:color w:val="202122"/>
                <w:sz w:val="20"/>
                <w:szCs w:val="20"/>
                <w:shd w:val="clear" w:color="auto" w:fill="FDFDFD"/>
              </w:rPr>
              <w:t>°</w:t>
            </w:r>
          </w:p>
          <w:p w14:paraId="16DA18D8" w14:textId="699FBC1C"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9" w:type="dxa"/>
          </w:tcPr>
          <w:p w14:paraId="30005F35" w14:textId="05BA221C" w:rsidR="00BD090D" w:rsidRPr="00BF01E6" w:rsidRDefault="00BD090D" w:rsidP="00BD090D">
            <w:pPr>
              <w:rPr>
                <w:sz w:val="20"/>
                <w:szCs w:val="20"/>
              </w:rPr>
            </w:pPr>
            <w:r w:rsidRPr="00BF01E6">
              <w:rPr>
                <w:rFonts w:ascii="Avenir Book" w:hAnsi="Avenir Book" w:cs="Avenir Book"/>
                <w:color w:val="221E1F"/>
                <w:sz w:val="20"/>
                <w:szCs w:val="20"/>
              </w:rPr>
              <w:t>82</w:t>
            </w:r>
            <w:r w:rsidRPr="00BF01E6">
              <w:rPr>
                <w:rFonts w:ascii="Arial" w:hAnsi="Arial" w:cs="Arial"/>
                <w:i/>
                <w:iCs/>
                <w:color w:val="202122"/>
                <w:sz w:val="20"/>
                <w:szCs w:val="20"/>
                <w:shd w:val="clear" w:color="auto" w:fill="FDFDFD"/>
              </w:rPr>
              <w:t>°</w:t>
            </w:r>
          </w:p>
          <w:p w14:paraId="47F7D363" w14:textId="740197F2"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clear skies</w:t>
            </w:r>
          </w:p>
        </w:tc>
      </w:tr>
      <w:tr w:rsidR="00BD090D" w14:paraId="5161BEE2" w14:textId="77777777" w:rsidTr="00834992">
        <w:tc>
          <w:tcPr>
            <w:tcW w:w="1558" w:type="dxa"/>
          </w:tcPr>
          <w:p w14:paraId="73AFE41A" w14:textId="16C8E992" w:rsidR="00BD090D" w:rsidRDefault="00BD090D" w:rsidP="00BD090D">
            <w:pPr>
              <w:autoSpaceDE w:val="0"/>
              <w:autoSpaceDN w:val="0"/>
              <w:adjustRightInd w:val="0"/>
              <w:rPr>
                <w:rFonts w:ascii="Avenir Book" w:hAnsi="Avenir Book" w:cs="Avenir Book"/>
                <w:color w:val="221E1F"/>
              </w:rPr>
            </w:pPr>
            <w:r>
              <w:rPr>
                <w:rFonts w:ascii="Avenir Book" w:hAnsi="Avenir Book" w:cs="Avenir Book"/>
                <w:color w:val="221E1F"/>
              </w:rPr>
              <w:t>Wednesday</w:t>
            </w:r>
          </w:p>
        </w:tc>
        <w:tc>
          <w:tcPr>
            <w:tcW w:w="1558" w:type="dxa"/>
          </w:tcPr>
          <w:p w14:paraId="0FA664DF" w14:textId="29836314" w:rsidR="00BD090D" w:rsidRPr="00BF01E6" w:rsidRDefault="00BD090D" w:rsidP="00BD090D">
            <w:pPr>
              <w:rPr>
                <w:sz w:val="20"/>
                <w:szCs w:val="20"/>
              </w:rPr>
            </w:pPr>
            <w:r w:rsidRPr="00BF01E6">
              <w:rPr>
                <w:rFonts w:ascii="Avenir Book" w:hAnsi="Avenir Book" w:cs="Avenir Book"/>
                <w:color w:val="221E1F"/>
                <w:sz w:val="20"/>
                <w:szCs w:val="20"/>
              </w:rPr>
              <w:t>75</w:t>
            </w:r>
            <w:r w:rsidRPr="00BF01E6">
              <w:rPr>
                <w:rFonts w:ascii="Arial" w:hAnsi="Arial" w:cs="Arial"/>
                <w:i/>
                <w:iCs/>
                <w:color w:val="202122"/>
                <w:sz w:val="20"/>
                <w:szCs w:val="20"/>
                <w:shd w:val="clear" w:color="auto" w:fill="FDFDFD"/>
              </w:rPr>
              <w:t>°</w:t>
            </w:r>
          </w:p>
          <w:p w14:paraId="3DCEB6E0" w14:textId="7D786838"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cloudy</w:t>
            </w:r>
          </w:p>
        </w:tc>
        <w:tc>
          <w:tcPr>
            <w:tcW w:w="1558" w:type="dxa"/>
          </w:tcPr>
          <w:p w14:paraId="0F4328CE" w14:textId="29727D4B" w:rsidR="00BD090D" w:rsidRPr="00BF01E6" w:rsidRDefault="00BD090D" w:rsidP="00BD090D">
            <w:pPr>
              <w:rPr>
                <w:sz w:val="20"/>
                <w:szCs w:val="20"/>
              </w:rPr>
            </w:pPr>
            <w:r w:rsidRPr="00BF01E6">
              <w:rPr>
                <w:rFonts w:ascii="Avenir Book" w:hAnsi="Avenir Book" w:cs="Avenir Book"/>
                <w:color w:val="221E1F"/>
                <w:sz w:val="20"/>
                <w:szCs w:val="20"/>
              </w:rPr>
              <w:t>81</w:t>
            </w:r>
            <w:r w:rsidRPr="00BF01E6">
              <w:rPr>
                <w:rFonts w:ascii="Arial" w:hAnsi="Arial" w:cs="Arial"/>
                <w:i/>
                <w:iCs/>
                <w:color w:val="202122"/>
                <w:sz w:val="20"/>
                <w:szCs w:val="20"/>
                <w:shd w:val="clear" w:color="auto" w:fill="FDFDFD"/>
              </w:rPr>
              <w:t>°</w:t>
            </w:r>
          </w:p>
          <w:p w14:paraId="3E4A8BE9" w14:textId="1E810F13"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cloudy</w:t>
            </w:r>
          </w:p>
        </w:tc>
        <w:tc>
          <w:tcPr>
            <w:tcW w:w="1558" w:type="dxa"/>
          </w:tcPr>
          <w:p w14:paraId="582C1422" w14:textId="283D5C7F" w:rsidR="00BD090D" w:rsidRPr="00BF01E6" w:rsidRDefault="00BD090D" w:rsidP="00BD090D">
            <w:pPr>
              <w:rPr>
                <w:sz w:val="20"/>
                <w:szCs w:val="20"/>
              </w:rPr>
            </w:pPr>
            <w:r w:rsidRPr="00BF01E6">
              <w:rPr>
                <w:rFonts w:ascii="Avenir Book" w:hAnsi="Avenir Book" w:cs="Avenir Book"/>
                <w:color w:val="221E1F"/>
                <w:sz w:val="20"/>
                <w:szCs w:val="20"/>
              </w:rPr>
              <w:t>85</w:t>
            </w:r>
            <w:r w:rsidRPr="00BF01E6">
              <w:rPr>
                <w:rFonts w:ascii="Arial" w:hAnsi="Arial" w:cs="Arial"/>
                <w:i/>
                <w:iCs/>
                <w:color w:val="202122"/>
                <w:sz w:val="20"/>
                <w:szCs w:val="20"/>
                <w:shd w:val="clear" w:color="auto" w:fill="FDFDFD"/>
              </w:rPr>
              <w:t>°</w:t>
            </w:r>
          </w:p>
          <w:p w14:paraId="4CE64FFF" w14:textId="23488158"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9" w:type="dxa"/>
          </w:tcPr>
          <w:p w14:paraId="4C7A40BF" w14:textId="55123B18" w:rsidR="00BD090D" w:rsidRPr="00BF01E6" w:rsidRDefault="00BD090D" w:rsidP="00BD090D">
            <w:pPr>
              <w:rPr>
                <w:sz w:val="20"/>
                <w:szCs w:val="20"/>
              </w:rPr>
            </w:pPr>
            <w:r w:rsidRPr="00BF01E6">
              <w:rPr>
                <w:rFonts w:ascii="Avenir Book" w:hAnsi="Avenir Book" w:cs="Avenir Book"/>
                <w:color w:val="221E1F"/>
                <w:sz w:val="20"/>
                <w:szCs w:val="20"/>
              </w:rPr>
              <w:t>86</w:t>
            </w:r>
            <w:r w:rsidRPr="00BF01E6">
              <w:rPr>
                <w:rFonts w:ascii="Arial" w:hAnsi="Arial" w:cs="Arial"/>
                <w:i/>
                <w:iCs/>
                <w:color w:val="202122"/>
                <w:sz w:val="20"/>
                <w:szCs w:val="20"/>
                <w:shd w:val="clear" w:color="auto" w:fill="FDFDFD"/>
              </w:rPr>
              <w:t>°</w:t>
            </w:r>
          </w:p>
          <w:p w14:paraId="3A97C81F" w14:textId="0912C8AA"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9" w:type="dxa"/>
          </w:tcPr>
          <w:p w14:paraId="30A8DD1A" w14:textId="3771E215" w:rsidR="00BD090D" w:rsidRPr="00BF01E6" w:rsidRDefault="00BD090D" w:rsidP="00BD090D">
            <w:pPr>
              <w:rPr>
                <w:sz w:val="20"/>
                <w:szCs w:val="20"/>
              </w:rPr>
            </w:pPr>
            <w:r w:rsidRPr="00BF01E6">
              <w:rPr>
                <w:rFonts w:ascii="Avenir Book" w:hAnsi="Avenir Book" w:cs="Avenir Book"/>
                <w:color w:val="221E1F"/>
                <w:sz w:val="20"/>
                <w:szCs w:val="20"/>
              </w:rPr>
              <w:t>85</w:t>
            </w:r>
            <w:r w:rsidRPr="00BF01E6">
              <w:rPr>
                <w:rFonts w:ascii="Arial" w:hAnsi="Arial" w:cs="Arial"/>
                <w:i/>
                <w:iCs/>
                <w:color w:val="202122"/>
                <w:sz w:val="20"/>
                <w:szCs w:val="20"/>
                <w:shd w:val="clear" w:color="auto" w:fill="FDFDFD"/>
              </w:rPr>
              <w:t>°</w:t>
            </w:r>
          </w:p>
          <w:p w14:paraId="6BE528F9" w14:textId="593702E3"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r>
      <w:tr w:rsidR="00BD090D" w14:paraId="3C577D07" w14:textId="77777777" w:rsidTr="00834992">
        <w:tc>
          <w:tcPr>
            <w:tcW w:w="1558" w:type="dxa"/>
          </w:tcPr>
          <w:p w14:paraId="2DE4C9A1" w14:textId="63D9E2F4" w:rsidR="00BD090D" w:rsidRDefault="00BD090D" w:rsidP="00BD090D">
            <w:pPr>
              <w:autoSpaceDE w:val="0"/>
              <w:autoSpaceDN w:val="0"/>
              <w:adjustRightInd w:val="0"/>
              <w:rPr>
                <w:rFonts w:ascii="Avenir Book" w:hAnsi="Avenir Book" w:cs="Avenir Book"/>
                <w:color w:val="221E1F"/>
              </w:rPr>
            </w:pPr>
            <w:r>
              <w:rPr>
                <w:rFonts w:ascii="Avenir Book" w:hAnsi="Avenir Book" w:cs="Avenir Book"/>
                <w:color w:val="221E1F"/>
              </w:rPr>
              <w:t>Thursday</w:t>
            </w:r>
          </w:p>
        </w:tc>
        <w:tc>
          <w:tcPr>
            <w:tcW w:w="1558" w:type="dxa"/>
          </w:tcPr>
          <w:p w14:paraId="4278C134" w14:textId="47231FAF" w:rsidR="00BD090D" w:rsidRPr="00BF01E6" w:rsidRDefault="00BD090D" w:rsidP="00BD090D">
            <w:pPr>
              <w:rPr>
                <w:sz w:val="20"/>
                <w:szCs w:val="20"/>
              </w:rPr>
            </w:pPr>
            <w:r w:rsidRPr="00BF01E6">
              <w:rPr>
                <w:rFonts w:ascii="Avenir Book" w:hAnsi="Avenir Book" w:cs="Avenir Book"/>
                <w:color w:val="221E1F"/>
                <w:sz w:val="20"/>
                <w:szCs w:val="20"/>
              </w:rPr>
              <w:t>80</w:t>
            </w:r>
            <w:r w:rsidRPr="00BF01E6">
              <w:rPr>
                <w:rFonts w:ascii="Arial" w:hAnsi="Arial" w:cs="Arial"/>
                <w:i/>
                <w:iCs/>
                <w:color w:val="202122"/>
                <w:sz w:val="20"/>
                <w:szCs w:val="20"/>
                <w:shd w:val="clear" w:color="auto" w:fill="FDFDFD"/>
              </w:rPr>
              <w:t>°</w:t>
            </w:r>
          </w:p>
          <w:p w14:paraId="3D18040C" w14:textId="6C2F9555"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clear skies</w:t>
            </w:r>
          </w:p>
        </w:tc>
        <w:tc>
          <w:tcPr>
            <w:tcW w:w="1558" w:type="dxa"/>
          </w:tcPr>
          <w:p w14:paraId="5A9A5118" w14:textId="46D08999" w:rsidR="00BD090D" w:rsidRPr="00BF01E6" w:rsidRDefault="00BD090D" w:rsidP="00BD090D">
            <w:pPr>
              <w:rPr>
                <w:sz w:val="20"/>
                <w:szCs w:val="20"/>
              </w:rPr>
            </w:pPr>
            <w:r w:rsidRPr="00BF01E6">
              <w:rPr>
                <w:rFonts w:ascii="Avenir Book" w:hAnsi="Avenir Book" w:cs="Avenir Book"/>
                <w:color w:val="221E1F"/>
                <w:sz w:val="20"/>
                <w:szCs w:val="20"/>
              </w:rPr>
              <w:t>75</w:t>
            </w:r>
            <w:r w:rsidRPr="00BF01E6">
              <w:rPr>
                <w:rFonts w:ascii="Arial" w:hAnsi="Arial" w:cs="Arial"/>
                <w:i/>
                <w:iCs/>
                <w:color w:val="202122"/>
                <w:sz w:val="20"/>
                <w:szCs w:val="20"/>
                <w:shd w:val="clear" w:color="auto" w:fill="FDFDFD"/>
              </w:rPr>
              <w:t>°</w:t>
            </w:r>
          </w:p>
          <w:p w14:paraId="5D60230A" w14:textId="19B2186E"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c>
          <w:tcPr>
            <w:tcW w:w="1558" w:type="dxa"/>
          </w:tcPr>
          <w:p w14:paraId="65315240" w14:textId="6C6C9EBC" w:rsidR="00BD090D" w:rsidRPr="00BF01E6" w:rsidRDefault="00BD090D" w:rsidP="00BD090D">
            <w:pPr>
              <w:rPr>
                <w:sz w:val="20"/>
                <w:szCs w:val="20"/>
              </w:rPr>
            </w:pPr>
            <w:r w:rsidRPr="00BF01E6">
              <w:rPr>
                <w:rFonts w:ascii="Avenir Book" w:hAnsi="Avenir Book" w:cs="Avenir Book"/>
                <w:color w:val="221E1F"/>
                <w:sz w:val="20"/>
                <w:szCs w:val="20"/>
              </w:rPr>
              <w:t>76</w:t>
            </w:r>
            <w:r w:rsidRPr="00BF01E6">
              <w:rPr>
                <w:rFonts w:ascii="Arial" w:hAnsi="Arial" w:cs="Arial"/>
                <w:i/>
                <w:iCs/>
                <w:color w:val="202122"/>
                <w:sz w:val="20"/>
                <w:szCs w:val="20"/>
                <w:shd w:val="clear" w:color="auto" w:fill="FDFDFD"/>
              </w:rPr>
              <w:t>°</w:t>
            </w:r>
          </w:p>
          <w:p w14:paraId="4C2D18F0" w14:textId="56D5E60B"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overcast</w:t>
            </w:r>
          </w:p>
        </w:tc>
        <w:tc>
          <w:tcPr>
            <w:tcW w:w="1559" w:type="dxa"/>
          </w:tcPr>
          <w:p w14:paraId="56EC7D3A" w14:textId="45D3E107" w:rsidR="00BD090D" w:rsidRPr="00BF01E6" w:rsidRDefault="00BD090D" w:rsidP="00BD090D">
            <w:pPr>
              <w:rPr>
                <w:sz w:val="20"/>
                <w:szCs w:val="20"/>
              </w:rPr>
            </w:pPr>
            <w:r w:rsidRPr="00BF01E6">
              <w:rPr>
                <w:rFonts w:ascii="Avenir Book" w:hAnsi="Avenir Book" w:cs="Avenir Book"/>
                <w:color w:val="221E1F"/>
                <w:sz w:val="20"/>
                <w:szCs w:val="20"/>
              </w:rPr>
              <w:t>72</w:t>
            </w:r>
            <w:r w:rsidRPr="00BF01E6">
              <w:rPr>
                <w:rFonts w:ascii="Arial" w:hAnsi="Arial" w:cs="Arial"/>
                <w:i/>
                <w:iCs/>
                <w:color w:val="202122"/>
                <w:sz w:val="20"/>
                <w:szCs w:val="20"/>
                <w:shd w:val="clear" w:color="auto" w:fill="FDFDFD"/>
              </w:rPr>
              <w:t>°</w:t>
            </w:r>
          </w:p>
          <w:p w14:paraId="79229503" w14:textId="5524F6DF"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c>
          <w:tcPr>
            <w:tcW w:w="1559" w:type="dxa"/>
          </w:tcPr>
          <w:p w14:paraId="4130AF67" w14:textId="26FB1BB8" w:rsidR="00BD090D" w:rsidRPr="00BF01E6" w:rsidRDefault="00BD090D" w:rsidP="00BD090D">
            <w:pPr>
              <w:rPr>
                <w:sz w:val="20"/>
                <w:szCs w:val="20"/>
              </w:rPr>
            </w:pPr>
            <w:r w:rsidRPr="00BF01E6">
              <w:rPr>
                <w:rFonts w:ascii="Avenir Book" w:hAnsi="Avenir Book" w:cs="Avenir Book"/>
                <w:color w:val="221E1F"/>
                <w:sz w:val="20"/>
                <w:szCs w:val="20"/>
              </w:rPr>
              <w:t>68</w:t>
            </w:r>
            <w:r w:rsidRPr="00BF01E6">
              <w:rPr>
                <w:rFonts w:ascii="Arial" w:hAnsi="Arial" w:cs="Arial"/>
                <w:i/>
                <w:iCs/>
                <w:color w:val="202122"/>
                <w:sz w:val="20"/>
                <w:szCs w:val="20"/>
                <w:shd w:val="clear" w:color="auto" w:fill="FDFDFD"/>
              </w:rPr>
              <w:t>°</w:t>
            </w:r>
          </w:p>
          <w:p w14:paraId="3EBB8E86" w14:textId="554C16B7"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overcast</w:t>
            </w:r>
          </w:p>
        </w:tc>
      </w:tr>
      <w:tr w:rsidR="00BD090D" w14:paraId="0C638B02" w14:textId="77777777" w:rsidTr="00834992">
        <w:tc>
          <w:tcPr>
            <w:tcW w:w="1558" w:type="dxa"/>
          </w:tcPr>
          <w:p w14:paraId="036440ED" w14:textId="5CFC64E3" w:rsidR="00BD090D" w:rsidRDefault="00BD090D" w:rsidP="00BD090D">
            <w:pPr>
              <w:autoSpaceDE w:val="0"/>
              <w:autoSpaceDN w:val="0"/>
              <w:adjustRightInd w:val="0"/>
              <w:rPr>
                <w:rFonts w:ascii="Avenir Book" w:hAnsi="Avenir Book" w:cs="Avenir Book"/>
                <w:color w:val="221E1F"/>
              </w:rPr>
            </w:pPr>
            <w:r>
              <w:rPr>
                <w:rFonts w:ascii="Avenir Book" w:hAnsi="Avenir Book" w:cs="Avenir Book"/>
                <w:color w:val="221E1F"/>
              </w:rPr>
              <w:t>Friday</w:t>
            </w:r>
          </w:p>
        </w:tc>
        <w:tc>
          <w:tcPr>
            <w:tcW w:w="1558" w:type="dxa"/>
          </w:tcPr>
          <w:p w14:paraId="41A51DE7" w14:textId="05FFF33D" w:rsidR="00BD090D" w:rsidRPr="00BF01E6" w:rsidRDefault="00BF01E6" w:rsidP="00BD090D">
            <w:pPr>
              <w:rPr>
                <w:sz w:val="20"/>
                <w:szCs w:val="20"/>
              </w:rPr>
            </w:pPr>
            <w:r>
              <w:rPr>
                <w:rFonts w:ascii="Avenir Book" w:hAnsi="Avenir Book" w:cs="Avenir Book"/>
                <w:color w:val="221E1F"/>
                <w:sz w:val="20"/>
                <w:szCs w:val="20"/>
              </w:rPr>
              <w:t>50</w:t>
            </w:r>
            <w:r w:rsidR="00BD090D" w:rsidRPr="00BF01E6">
              <w:rPr>
                <w:rFonts w:ascii="Arial" w:hAnsi="Arial" w:cs="Arial"/>
                <w:i/>
                <w:iCs/>
                <w:color w:val="202122"/>
                <w:sz w:val="20"/>
                <w:szCs w:val="20"/>
                <w:shd w:val="clear" w:color="auto" w:fill="FDFDFD"/>
              </w:rPr>
              <w:t>°</w:t>
            </w:r>
          </w:p>
          <w:p w14:paraId="381B6D3C" w14:textId="2AC94A6E"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overcast</w:t>
            </w:r>
          </w:p>
        </w:tc>
        <w:tc>
          <w:tcPr>
            <w:tcW w:w="1558" w:type="dxa"/>
          </w:tcPr>
          <w:p w14:paraId="1CC85103" w14:textId="2D7F417C" w:rsidR="00BD090D" w:rsidRPr="00BF01E6" w:rsidRDefault="00BF01E6" w:rsidP="00BD090D">
            <w:pPr>
              <w:rPr>
                <w:sz w:val="20"/>
                <w:szCs w:val="20"/>
              </w:rPr>
            </w:pPr>
            <w:r>
              <w:rPr>
                <w:rFonts w:ascii="Avenir Book" w:hAnsi="Avenir Book" w:cs="Avenir Book"/>
                <w:color w:val="221E1F"/>
                <w:sz w:val="20"/>
                <w:szCs w:val="20"/>
              </w:rPr>
              <w:t>60</w:t>
            </w:r>
            <w:r w:rsidR="00BD090D" w:rsidRPr="00BF01E6">
              <w:rPr>
                <w:rFonts w:ascii="Arial" w:hAnsi="Arial" w:cs="Arial"/>
                <w:i/>
                <w:iCs/>
                <w:color w:val="202122"/>
                <w:sz w:val="20"/>
                <w:szCs w:val="20"/>
                <w:shd w:val="clear" w:color="auto" w:fill="FDFDFD"/>
              </w:rPr>
              <w:t>°</w:t>
            </w:r>
          </w:p>
          <w:p w14:paraId="0F3A65ED" w14:textId="1F44999B"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8" w:type="dxa"/>
          </w:tcPr>
          <w:p w14:paraId="4F2BED24" w14:textId="1E12804B" w:rsidR="00BD090D" w:rsidRPr="00BF01E6" w:rsidRDefault="00BF01E6" w:rsidP="00BD090D">
            <w:pPr>
              <w:rPr>
                <w:sz w:val="20"/>
                <w:szCs w:val="20"/>
              </w:rPr>
            </w:pPr>
            <w:r>
              <w:rPr>
                <w:rFonts w:ascii="Avenir Book" w:hAnsi="Avenir Book" w:cs="Avenir Book"/>
                <w:color w:val="221E1F"/>
                <w:sz w:val="20"/>
                <w:szCs w:val="20"/>
              </w:rPr>
              <w:t>6</w:t>
            </w:r>
            <w:r w:rsidR="00BD090D" w:rsidRPr="00BF01E6">
              <w:rPr>
                <w:rFonts w:ascii="Avenir Book" w:hAnsi="Avenir Book" w:cs="Avenir Book"/>
                <w:color w:val="221E1F"/>
                <w:sz w:val="20"/>
                <w:szCs w:val="20"/>
              </w:rPr>
              <w:t>5</w:t>
            </w:r>
            <w:r w:rsidR="00BD090D" w:rsidRPr="00BF01E6">
              <w:rPr>
                <w:rFonts w:ascii="Arial" w:hAnsi="Arial" w:cs="Arial"/>
                <w:i/>
                <w:iCs/>
                <w:color w:val="202122"/>
                <w:sz w:val="20"/>
                <w:szCs w:val="20"/>
                <w:shd w:val="clear" w:color="auto" w:fill="FDFDFD"/>
              </w:rPr>
              <w:t>°</w:t>
            </w:r>
          </w:p>
          <w:p w14:paraId="4E64E161" w14:textId="63355179"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partly cloudy</w:t>
            </w:r>
          </w:p>
        </w:tc>
        <w:tc>
          <w:tcPr>
            <w:tcW w:w="1559" w:type="dxa"/>
          </w:tcPr>
          <w:p w14:paraId="0F836F2B" w14:textId="17918CD1" w:rsidR="00BD090D" w:rsidRPr="00BF01E6" w:rsidRDefault="00BF01E6" w:rsidP="00BD090D">
            <w:pPr>
              <w:rPr>
                <w:sz w:val="20"/>
                <w:szCs w:val="20"/>
              </w:rPr>
            </w:pPr>
            <w:r>
              <w:rPr>
                <w:rFonts w:ascii="Avenir Book" w:hAnsi="Avenir Book" w:cs="Avenir Book"/>
                <w:color w:val="221E1F"/>
                <w:sz w:val="20"/>
                <w:szCs w:val="20"/>
              </w:rPr>
              <w:t>63</w:t>
            </w:r>
            <w:r w:rsidR="00BD090D" w:rsidRPr="00BF01E6">
              <w:rPr>
                <w:rFonts w:ascii="Arial" w:hAnsi="Arial" w:cs="Arial"/>
                <w:i/>
                <w:iCs/>
                <w:color w:val="202122"/>
                <w:sz w:val="20"/>
                <w:szCs w:val="20"/>
                <w:shd w:val="clear" w:color="auto" w:fill="FDFDFD"/>
              </w:rPr>
              <w:t>°</w:t>
            </w:r>
          </w:p>
          <w:p w14:paraId="0F272D7E" w14:textId="404C80CA"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sunny</w:t>
            </w:r>
          </w:p>
        </w:tc>
        <w:tc>
          <w:tcPr>
            <w:tcW w:w="1559" w:type="dxa"/>
          </w:tcPr>
          <w:p w14:paraId="51F599C0" w14:textId="0A631E64" w:rsidR="00BD090D" w:rsidRPr="00BF01E6" w:rsidRDefault="00BF01E6" w:rsidP="00BD090D">
            <w:pPr>
              <w:rPr>
                <w:sz w:val="20"/>
                <w:szCs w:val="20"/>
              </w:rPr>
            </w:pPr>
            <w:r>
              <w:rPr>
                <w:rFonts w:ascii="Avenir Book" w:hAnsi="Avenir Book" w:cs="Avenir Book"/>
                <w:color w:val="221E1F"/>
                <w:sz w:val="20"/>
                <w:szCs w:val="20"/>
              </w:rPr>
              <w:t>61</w:t>
            </w:r>
            <w:r w:rsidR="00BD090D" w:rsidRPr="00BF01E6">
              <w:rPr>
                <w:rFonts w:ascii="Arial" w:hAnsi="Arial" w:cs="Arial"/>
                <w:i/>
                <w:iCs/>
                <w:color w:val="202122"/>
                <w:sz w:val="20"/>
                <w:szCs w:val="20"/>
                <w:shd w:val="clear" w:color="auto" w:fill="FDFDFD"/>
              </w:rPr>
              <w:t>°</w:t>
            </w:r>
          </w:p>
          <w:p w14:paraId="6D08F9C9" w14:textId="0B82DFB6" w:rsidR="00BD090D" w:rsidRPr="00BF01E6" w:rsidRDefault="00BD090D" w:rsidP="00BD090D">
            <w:pPr>
              <w:autoSpaceDE w:val="0"/>
              <w:autoSpaceDN w:val="0"/>
              <w:adjustRightInd w:val="0"/>
              <w:rPr>
                <w:rFonts w:ascii="Avenir Book" w:hAnsi="Avenir Book" w:cs="Avenir Book"/>
                <w:color w:val="221E1F"/>
                <w:sz w:val="20"/>
                <w:szCs w:val="20"/>
              </w:rPr>
            </w:pPr>
            <w:r w:rsidRPr="00BF01E6">
              <w:rPr>
                <w:rFonts w:ascii="Avenir Book" w:hAnsi="Avenir Book" w:cs="Avenir Book"/>
                <w:color w:val="221E1F"/>
                <w:sz w:val="20"/>
                <w:szCs w:val="20"/>
              </w:rPr>
              <w:t>drizzle</w:t>
            </w:r>
          </w:p>
        </w:tc>
      </w:tr>
    </w:tbl>
    <w:p w14:paraId="0812FEFA" w14:textId="77777777" w:rsidR="00834992" w:rsidRDefault="00834992" w:rsidP="00DC01EC">
      <w:pPr>
        <w:autoSpaceDE w:val="0"/>
        <w:autoSpaceDN w:val="0"/>
        <w:adjustRightInd w:val="0"/>
        <w:rPr>
          <w:rFonts w:ascii="Avenir Book" w:hAnsi="Avenir Book" w:cs="Avenir Book"/>
          <w:color w:val="221E1F"/>
        </w:rPr>
      </w:pPr>
    </w:p>
    <w:p w14:paraId="107638BC" w14:textId="6610C1F8" w:rsidR="00DC01EC" w:rsidRDefault="00DC01EC" w:rsidP="00DC01EC">
      <w:pPr>
        <w:autoSpaceDE w:val="0"/>
        <w:autoSpaceDN w:val="0"/>
        <w:adjustRightInd w:val="0"/>
        <w:rPr>
          <w:rFonts w:ascii="Avenir Book" w:hAnsi="Avenir Book" w:cs="Avenir Book"/>
          <w:color w:val="221E1F"/>
        </w:rPr>
      </w:pPr>
    </w:p>
    <w:p w14:paraId="6AB73A47" w14:textId="77777777" w:rsidR="00BE220A" w:rsidRPr="00DF0BF6" w:rsidRDefault="00BE220A" w:rsidP="00BE220A">
      <w:pPr>
        <w:rPr>
          <w:rStyle w:val="A2"/>
          <w:rFonts w:ascii="Avenir Roman" w:hAnsi="Avenir Roman" w:cs="Times New Roman"/>
          <w:color w:val="auto"/>
        </w:rPr>
      </w:pPr>
    </w:p>
    <w:p w14:paraId="128C6B32" w14:textId="46AE6407" w:rsidR="002E66D0" w:rsidRDefault="00656EF6" w:rsidP="00EE485C">
      <w:pPr>
        <w:pStyle w:val="Pa2"/>
        <w:spacing w:after="260"/>
        <w:rPr>
          <w:rStyle w:val="A2"/>
        </w:rPr>
      </w:pPr>
      <w:r>
        <w:rPr>
          <w:rStyle w:val="A2"/>
        </w:rPr>
        <w:t>O</w:t>
      </w:r>
      <w:r w:rsidR="005845BE">
        <w:rPr>
          <w:rStyle w:val="A2"/>
        </w:rPr>
        <w:t xml:space="preserve">n a separate sheet of paper or on your computer, </w:t>
      </w:r>
      <w:r w:rsidR="002E66D0">
        <w:rPr>
          <w:rStyle w:val="A2"/>
        </w:rPr>
        <w:t xml:space="preserve">develop your own </w:t>
      </w:r>
      <w:r w:rsidR="00BD090D">
        <w:rPr>
          <w:rStyle w:val="A2"/>
        </w:rPr>
        <w:t>fishing plan</w:t>
      </w:r>
      <w:r w:rsidR="002E66D0">
        <w:rPr>
          <w:rStyle w:val="A2"/>
        </w:rPr>
        <w:t xml:space="preserve"> that address</w:t>
      </w:r>
      <w:ins w:id="0" w:author="Phyllis McKenzie" w:date="2020-10-27T20:37:00Z">
        <w:r w:rsidR="006506E5">
          <w:rPr>
            <w:rStyle w:val="A2"/>
          </w:rPr>
          <w:t>es</w:t>
        </w:r>
      </w:ins>
      <w:r w:rsidR="002E66D0">
        <w:rPr>
          <w:rStyle w:val="A2"/>
        </w:rPr>
        <w:t xml:space="preserve"> these issues you’ve identified as </w:t>
      </w:r>
      <w:r w:rsidR="00BD090D">
        <w:rPr>
          <w:rStyle w:val="A2"/>
        </w:rPr>
        <w:t xml:space="preserve">your </w:t>
      </w:r>
      <w:r>
        <w:rPr>
          <w:rStyle w:val="A2"/>
        </w:rPr>
        <w:t xml:space="preserve">angling </w:t>
      </w:r>
      <w:r w:rsidR="002E66D0">
        <w:rPr>
          <w:rStyle w:val="A2"/>
        </w:rPr>
        <w:t>concerns:</w:t>
      </w:r>
    </w:p>
    <w:p w14:paraId="4114120A" w14:textId="7A118795" w:rsidR="002E66D0" w:rsidRDefault="00BF01E6" w:rsidP="002E66D0">
      <w:pPr>
        <w:pStyle w:val="Pa2"/>
        <w:numPr>
          <w:ilvl w:val="0"/>
          <w:numId w:val="3"/>
        </w:numPr>
        <w:spacing w:after="260"/>
        <w:rPr>
          <w:rStyle w:val="A2"/>
        </w:rPr>
      </w:pPr>
      <w:r>
        <w:rPr>
          <w:rStyle w:val="A2"/>
        </w:rPr>
        <w:lastRenderedPageBreak/>
        <w:t>What areas of the lake are most likely to result in catching the fish you desire</w:t>
      </w:r>
      <w:r w:rsidR="00F679D3">
        <w:rPr>
          <w:rStyle w:val="A2"/>
        </w:rPr>
        <w:t>?</w:t>
      </w:r>
    </w:p>
    <w:p w14:paraId="74A1EAD6" w14:textId="6CC7FF84" w:rsidR="002E66D0" w:rsidRDefault="00BF01E6" w:rsidP="002E66D0">
      <w:pPr>
        <w:pStyle w:val="Pa2"/>
        <w:numPr>
          <w:ilvl w:val="0"/>
          <w:numId w:val="3"/>
        </w:numPr>
        <w:spacing w:after="260"/>
        <w:rPr>
          <w:rStyle w:val="A2"/>
        </w:rPr>
      </w:pPr>
      <w:r>
        <w:rPr>
          <w:rStyle w:val="A2"/>
        </w:rPr>
        <w:t>What time of day are the fish you want to catch most active</w:t>
      </w:r>
      <w:r w:rsidR="00891E41">
        <w:rPr>
          <w:rStyle w:val="A2"/>
        </w:rPr>
        <w:t>?</w:t>
      </w:r>
    </w:p>
    <w:p w14:paraId="44F1413E" w14:textId="78874BA4" w:rsidR="007F2AEE" w:rsidRDefault="00F679D3" w:rsidP="00F679D3">
      <w:pPr>
        <w:pStyle w:val="Pa2"/>
        <w:numPr>
          <w:ilvl w:val="0"/>
          <w:numId w:val="3"/>
        </w:numPr>
        <w:spacing w:after="260"/>
        <w:rPr>
          <w:rStyle w:val="A2"/>
        </w:rPr>
      </w:pPr>
      <w:r>
        <w:rPr>
          <w:rStyle w:val="A2"/>
        </w:rPr>
        <w:t xml:space="preserve">You </w:t>
      </w:r>
      <w:r w:rsidR="00BF01E6">
        <w:rPr>
          <w:rStyle w:val="A2"/>
        </w:rPr>
        <w:t>have the forecast for the next five days</w:t>
      </w:r>
      <w:ins w:id="1" w:author="Phyllis McKenzie" w:date="2020-10-27T20:37:00Z">
        <w:r w:rsidR="006506E5">
          <w:rPr>
            <w:rStyle w:val="A2"/>
          </w:rPr>
          <w:t>.</w:t>
        </w:r>
      </w:ins>
      <w:del w:id="2" w:author="Phyllis McKenzie" w:date="2020-10-27T20:37:00Z">
        <w:r w:rsidR="00BF01E6" w:rsidDel="006506E5">
          <w:rPr>
            <w:rStyle w:val="A2"/>
          </w:rPr>
          <w:delText>,</w:delText>
        </w:r>
      </w:del>
      <w:r w:rsidR="00BF01E6">
        <w:rPr>
          <w:rStyle w:val="A2"/>
        </w:rPr>
        <w:t xml:space="preserve"> </w:t>
      </w:r>
      <w:del w:id="3" w:author="Phyllis McKenzie" w:date="2020-10-27T20:38:00Z">
        <w:r w:rsidR="00BF01E6" w:rsidDel="006506E5">
          <w:rPr>
            <w:rStyle w:val="A2"/>
          </w:rPr>
          <w:delText xml:space="preserve">what </w:delText>
        </w:r>
      </w:del>
      <w:ins w:id="4" w:author="Phyllis McKenzie" w:date="2020-10-27T20:38:00Z">
        <w:r w:rsidR="006506E5">
          <w:rPr>
            <w:rStyle w:val="A2"/>
          </w:rPr>
          <w:t xml:space="preserve">What </w:t>
        </w:r>
      </w:ins>
      <w:r w:rsidR="00BF01E6">
        <w:rPr>
          <w:rStyle w:val="A2"/>
        </w:rPr>
        <w:t>sections of what days seem to be most ideal for your fishing adventures? Which periods are the worst for you personally?</w:t>
      </w:r>
    </w:p>
    <w:p w14:paraId="7A0C4832" w14:textId="1E8058D7" w:rsidR="00F679D3" w:rsidRPr="000E006A" w:rsidRDefault="00BF01E6" w:rsidP="000E006A">
      <w:pPr>
        <w:pStyle w:val="Pa2"/>
        <w:numPr>
          <w:ilvl w:val="0"/>
          <w:numId w:val="3"/>
        </w:numPr>
        <w:spacing w:after="260"/>
        <w:rPr>
          <w:rFonts w:ascii="Avenir" w:hAnsi="Avenir" w:cs="Avenir"/>
          <w:color w:val="211D1E"/>
        </w:rPr>
      </w:pPr>
      <w:r>
        <w:rPr>
          <w:rStyle w:val="A2"/>
        </w:rPr>
        <w:t>At the end of the day, your family is important to you. Be prepared to compromise. Which time periods do you see that may accomplish your goals, even if they’re not ideal</w:t>
      </w:r>
      <w:r w:rsidR="00F679D3">
        <w:rPr>
          <w:rStyle w:val="A2"/>
        </w:rPr>
        <w:t>?</w:t>
      </w:r>
    </w:p>
    <w:p w14:paraId="6A037F4D" w14:textId="77777777" w:rsidR="00891E41" w:rsidRPr="00891E41" w:rsidRDefault="00891E41" w:rsidP="00891E41">
      <w:pPr>
        <w:pStyle w:val="Default"/>
      </w:pPr>
    </w:p>
    <w:p w14:paraId="4EA5CD82" w14:textId="6D91A988" w:rsidR="00EE485C" w:rsidRPr="00DF0BF6" w:rsidRDefault="00EE485C" w:rsidP="002E66D0">
      <w:pPr>
        <w:pStyle w:val="Pa2"/>
        <w:spacing w:after="260"/>
        <w:rPr>
          <w:rStyle w:val="A2"/>
        </w:rPr>
      </w:pPr>
      <w:r w:rsidRPr="00DF0BF6">
        <w:rPr>
          <w:rStyle w:val="A2"/>
        </w:rPr>
        <w:t>In class Session</w:t>
      </w:r>
      <w:r w:rsidR="00DF0BF6" w:rsidRPr="00DF0BF6">
        <w:rPr>
          <w:rStyle w:val="A2"/>
        </w:rPr>
        <w:t>s</w:t>
      </w:r>
      <w:r w:rsidRPr="00DF0BF6">
        <w:rPr>
          <w:rStyle w:val="A2"/>
        </w:rPr>
        <w:t xml:space="preserve"> 3</w:t>
      </w:r>
      <w:r w:rsidR="00DF0BF6" w:rsidRPr="00DF0BF6">
        <w:rPr>
          <w:rStyle w:val="A2"/>
        </w:rPr>
        <w:t xml:space="preserve"> and 4</w:t>
      </w:r>
      <w:r w:rsidRPr="00DF0BF6">
        <w:rPr>
          <w:rStyle w:val="A2"/>
        </w:rPr>
        <w:t xml:space="preserve">, all of the </w:t>
      </w:r>
      <w:r w:rsidR="00DF0BF6" w:rsidRPr="00DF0BF6">
        <w:rPr>
          <w:rStyle w:val="A2"/>
        </w:rPr>
        <w:t>group</w:t>
      </w:r>
      <w:r w:rsidRPr="00DF0BF6">
        <w:rPr>
          <w:rStyle w:val="A2"/>
        </w:rPr>
        <w:t xml:space="preserve">s will present their </w:t>
      </w:r>
      <w:r w:rsidR="005845BE">
        <w:rPr>
          <w:rStyle w:val="A2"/>
        </w:rPr>
        <w:t xml:space="preserve">angler </w:t>
      </w:r>
      <w:r w:rsidRPr="00DF0BF6">
        <w:rPr>
          <w:rStyle w:val="A2"/>
        </w:rPr>
        <w:t xml:space="preserve">plans then have a class debate on solutions to developing an overall </w:t>
      </w:r>
      <w:r w:rsidR="00BF01E6">
        <w:rPr>
          <w:rStyle w:val="A2"/>
        </w:rPr>
        <w:t>plan</w:t>
      </w:r>
      <w:r w:rsidRPr="00DF0BF6">
        <w:rPr>
          <w:rStyle w:val="A2"/>
        </w:rPr>
        <w:t xml:space="preserve"> that best serves the </w:t>
      </w:r>
      <w:r w:rsidR="00DF0BF6" w:rsidRPr="00DF0BF6">
        <w:rPr>
          <w:rStyle w:val="A2"/>
        </w:rPr>
        <w:t xml:space="preserve">combined </w:t>
      </w:r>
      <w:r w:rsidRPr="00DF0BF6">
        <w:rPr>
          <w:rStyle w:val="A2"/>
        </w:rPr>
        <w:t xml:space="preserve">interests of the various </w:t>
      </w:r>
      <w:r w:rsidR="00DF0BF6" w:rsidRPr="00DF0BF6">
        <w:rPr>
          <w:rStyle w:val="A2"/>
        </w:rPr>
        <w:t xml:space="preserve">groups. </w:t>
      </w:r>
      <w:r w:rsidRPr="00DF0BF6">
        <w:rPr>
          <w:rStyle w:val="A2"/>
        </w:rPr>
        <w:t xml:space="preserve"> </w:t>
      </w:r>
    </w:p>
    <w:p w14:paraId="49C9E644" w14:textId="026DE3F5" w:rsidR="00EE485C" w:rsidRPr="00DF0BF6" w:rsidRDefault="00891E41" w:rsidP="00EE485C">
      <w:pPr>
        <w:pStyle w:val="Pa2"/>
        <w:spacing w:after="260"/>
        <w:rPr>
          <w:rFonts w:ascii="Avenir" w:hAnsi="Avenir" w:cs="Avenir"/>
          <w:color w:val="211D1E"/>
        </w:rPr>
      </w:pPr>
      <w:r>
        <w:rPr>
          <w:rStyle w:val="A2"/>
        </w:rPr>
        <w:t>S</w:t>
      </w:r>
      <w:r w:rsidR="00DF0BF6" w:rsidRPr="00DF0BF6">
        <w:rPr>
          <w:rStyle w:val="A2"/>
        </w:rPr>
        <w:t xml:space="preserve">upport your </w:t>
      </w:r>
      <w:r w:rsidR="005845BE">
        <w:rPr>
          <w:rStyle w:val="A2"/>
        </w:rPr>
        <w:t xml:space="preserve">recommended angling </w:t>
      </w:r>
      <w:r w:rsidR="00BF01E6">
        <w:rPr>
          <w:rStyle w:val="A2"/>
        </w:rPr>
        <w:t xml:space="preserve">plan </w:t>
      </w:r>
      <w:r w:rsidR="00DF0BF6" w:rsidRPr="00DF0BF6">
        <w:rPr>
          <w:rStyle w:val="A2"/>
        </w:rPr>
        <w:t xml:space="preserve">using the following methods </w:t>
      </w:r>
      <w:r w:rsidR="00EE485C" w:rsidRPr="00DF0BF6">
        <w:rPr>
          <w:rStyle w:val="A2"/>
        </w:rPr>
        <w:t>when developing your plan and debating in class:</w:t>
      </w:r>
    </w:p>
    <w:p w14:paraId="034C2421" w14:textId="6E884E28" w:rsidR="005C38BD" w:rsidRPr="000039BA" w:rsidRDefault="00EE485C" w:rsidP="005C38BD">
      <w:pPr>
        <w:pStyle w:val="Pa3"/>
        <w:spacing w:after="260"/>
        <w:ind w:left="360" w:hanging="360"/>
        <w:rPr>
          <w:rStyle w:val="A3"/>
          <w:rFonts w:ascii="Avenir Roman" w:hAnsi="Avenir Roman"/>
          <w:sz w:val="23"/>
          <w:szCs w:val="23"/>
        </w:rPr>
      </w:pPr>
      <w:r w:rsidRPr="00DF0BF6">
        <w:rPr>
          <w:rStyle w:val="A3"/>
        </w:rPr>
        <w:t xml:space="preserve">• </w:t>
      </w:r>
      <w:r w:rsidR="00DF0BF6">
        <w:rPr>
          <w:rStyle w:val="A3"/>
        </w:rPr>
        <w:t xml:space="preserve">  </w:t>
      </w:r>
      <w:r w:rsidR="005C38BD" w:rsidRPr="000039BA">
        <w:rPr>
          <w:rStyle w:val="A3"/>
          <w:rFonts w:ascii="Avenir Roman" w:hAnsi="Avenir Roman"/>
          <w:sz w:val="23"/>
          <w:szCs w:val="23"/>
        </w:rPr>
        <w:t>Begin your research by watching the classroom video</w:t>
      </w:r>
      <w:r w:rsidR="005845BE" w:rsidRPr="000039BA">
        <w:rPr>
          <w:rStyle w:val="A3"/>
          <w:rFonts w:ascii="Avenir Roman" w:hAnsi="Avenir Roman"/>
          <w:sz w:val="23"/>
          <w:szCs w:val="23"/>
        </w:rPr>
        <w:t xml:space="preserve"> again</w:t>
      </w:r>
      <w:r w:rsidR="005C38BD" w:rsidRPr="000039BA">
        <w:rPr>
          <w:rStyle w:val="A3"/>
          <w:rFonts w:ascii="Avenir Roman" w:hAnsi="Avenir Roman"/>
          <w:sz w:val="23"/>
          <w:szCs w:val="23"/>
        </w:rPr>
        <w:t xml:space="preserve">, </w:t>
      </w:r>
      <w:r w:rsidR="005845BE" w:rsidRPr="000039BA">
        <w:rPr>
          <w:rStyle w:val="A3"/>
          <w:rFonts w:ascii="Avenir Roman" w:hAnsi="Avenir Roman"/>
          <w:sz w:val="23"/>
          <w:szCs w:val="23"/>
        </w:rPr>
        <w:t>and decoding</w:t>
      </w:r>
      <w:r w:rsidR="000039BA" w:rsidRPr="000039BA">
        <w:rPr>
          <w:rStyle w:val="A3"/>
          <w:rFonts w:ascii="Avenir Roman" w:hAnsi="Avenir Roman"/>
          <w:sz w:val="23"/>
          <w:szCs w:val="23"/>
        </w:rPr>
        <w:t xml:space="preserve"> some</w:t>
      </w:r>
      <w:r w:rsidR="005845BE" w:rsidRPr="000039BA">
        <w:rPr>
          <w:rStyle w:val="A3"/>
          <w:rFonts w:ascii="Avenir Roman" w:hAnsi="Avenir Roman"/>
          <w:sz w:val="23"/>
          <w:szCs w:val="23"/>
        </w:rPr>
        <w:t xml:space="preserve"> key points on the webpage; </w:t>
      </w:r>
      <w:ins w:id="5" w:author="Andy Meddaugh" w:date="2020-10-29T12:47:00Z">
        <w:r w:rsidR="009240CD">
          <w:fldChar w:fldCharType="begin"/>
        </w:r>
        <w:r w:rsidR="009240CD">
          <w:instrText>HYPERLINK "http://intotheoutdoors.org/topics/WeatherImpactsFishing"</w:instrText>
        </w:r>
        <w:r w:rsidR="009240CD">
          <w:fldChar w:fldCharType="separate"/>
        </w:r>
        <w:r w:rsidR="009240CD">
          <w:rPr>
            <w:rStyle w:val="Hyperlink"/>
            <w:rFonts w:ascii="Avenir Roman" w:hAnsi="Avenir Roman" w:cs="Avenir"/>
            <w:sz w:val="23"/>
            <w:szCs w:val="23"/>
          </w:rPr>
          <w:t>http://intotheoutdoors.org/topics/WeatherImpactsFishing</w:t>
        </w:r>
        <w:r w:rsidR="009240CD">
          <w:rPr>
            <w:rStyle w:val="Hyperlink"/>
            <w:rFonts w:ascii="Avenir Roman" w:hAnsi="Avenir Roman" w:cs="Avenir"/>
            <w:sz w:val="23"/>
            <w:szCs w:val="23"/>
          </w:rPr>
          <w:fldChar w:fldCharType="end"/>
        </w:r>
      </w:ins>
      <w:bookmarkStart w:id="6" w:name="_GoBack"/>
      <w:bookmarkEnd w:id="6"/>
      <w:del w:id="7" w:author="Andy Meddaugh" w:date="2020-10-29T12:47:00Z">
        <w:r w:rsidR="009240CD" w:rsidDel="009240CD">
          <w:fldChar w:fldCharType="begin"/>
        </w:r>
        <w:r w:rsidR="009240CD" w:rsidDel="009240CD">
          <w:delInstrText xml:space="preserve"> HYPERLINK "http://intotheoutdoors.org/topics/aquatic-ecosystem-ethics/" </w:delInstrText>
        </w:r>
        <w:r w:rsidR="009240CD" w:rsidDel="009240CD">
          <w:fldChar w:fldCharType="separate"/>
        </w:r>
        <w:r w:rsidR="000039BA" w:rsidRPr="000039BA" w:rsidDel="009240CD">
          <w:rPr>
            <w:rStyle w:val="Hyperlink"/>
            <w:rFonts w:ascii="Avenir Roman" w:hAnsi="Avenir Roman" w:cs="Avenir"/>
            <w:sz w:val="23"/>
            <w:szCs w:val="23"/>
          </w:rPr>
          <w:delText>http://intotheoutdoors.org/topics/aquatic-ecosystem-ethics/</w:delText>
        </w:r>
        <w:r w:rsidR="009240CD" w:rsidDel="009240CD">
          <w:rPr>
            <w:rStyle w:val="Hyperlink"/>
            <w:rFonts w:ascii="Avenir Roman" w:hAnsi="Avenir Roman" w:cs="Avenir"/>
            <w:sz w:val="23"/>
            <w:szCs w:val="23"/>
          </w:rPr>
          <w:fldChar w:fldCharType="end"/>
        </w:r>
      </w:del>
    </w:p>
    <w:p w14:paraId="5ADFE7F0" w14:textId="5BD9EBD5" w:rsidR="00891E41" w:rsidRDefault="000039BA" w:rsidP="00891E41">
      <w:pPr>
        <w:pStyle w:val="Pa3"/>
        <w:numPr>
          <w:ilvl w:val="0"/>
          <w:numId w:val="4"/>
        </w:numPr>
        <w:spacing w:after="260"/>
        <w:rPr>
          <w:rStyle w:val="A2"/>
        </w:rPr>
      </w:pPr>
      <w:r>
        <w:rPr>
          <w:rStyle w:val="A2"/>
        </w:rPr>
        <w:t xml:space="preserve">Do online research about </w:t>
      </w:r>
      <w:r w:rsidR="000E006A">
        <w:rPr>
          <w:rStyle w:val="A2"/>
        </w:rPr>
        <w:t xml:space="preserve">what </w:t>
      </w:r>
      <w:r w:rsidR="00BF01E6">
        <w:rPr>
          <w:rStyle w:val="A2"/>
        </w:rPr>
        <w:t xml:space="preserve">different fish </w:t>
      </w:r>
      <w:r w:rsidR="000E006A">
        <w:rPr>
          <w:rStyle w:val="A2"/>
        </w:rPr>
        <w:t xml:space="preserve">species </w:t>
      </w:r>
      <w:r w:rsidR="00BF01E6">
        <w:rPr>
          <w:rStyle w:val="A2"/>
        </w:rPr>
        <w:t>behavior means for your plan</w:t>
      </w:r>
    </w:p>
    <w:p w14:paraId="1807E702" w14:textId="0235F4A6" w:rsidR="009134FB" w:rsidRDefault="009134FB" w:rsidP="009134FB">
      <w:pPr>
        <w:pStyle w:val="Default"/>
      </w:pPr>
    </w:p>
    <w:p w14:paraId="6AF72B44" w14:textId="35D60464" w:rsidR="009134FB" w:rsidRPr="009134FB" w:rsidRDefault="009134FB" w:rsidP="009134FB">
      <w:pPr>
        <w:pStyle w:val="Default"/>
      </w:pPr>
      <w:r>
        <w:t xml:space="preserve">Now go create an awesome </w:t>
      </w:r>
      <w:r w:rsidR="00BF01E6">
        <w:t>plan that your whole family will enjoy and get ready</w:t>
      </w:r>
      <w:r>
        <w:t xml:space="preserve"> to present</w:t>
      </w:r>
      <w:r w:rsidR="00BF01E6">
        <w:t xml:space="preserve"> to the rest of the class</w:t>
      </w:r>
      <w:r>
        <w:t>.</w:t>
      </w:r>
      <w:r w:rsidR="00BF01E6">
        <w:t xml:space="preserve"> Be prepared with some back-up plans</w:t>
      </w:r>
      <w:del w:id="8" w:author="Phyllis McKenzie" w:date="2020-10-27T20:39:00Z">
        <w:r w:rsidR="00BF01E6" w:rsidDel="006506E5">
          <w:delText xml:space="preserve">, </w:delText>
        </w:r>
      </w:del>
      <w:ins w:id="9" w:author="Phyllis McKenzie" w:date="2020-10-27T20:39:00Z">
        <w:r w:rsidR="006506E5">
          <w:t xml:space="preserve">; </w:t>
        </w:r>
      </w:ins>
      <w:r w:rsidR="00BF01E6">
        <w:t>you may have to compromise to get the most out of this family trip.</w:t>
      </w:r>
    </w:p>
    <w:sectPr w:rsidR="009134FB" w:rsidRPr="009134FB" w:rsidSect="00777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hunkFive Roman">
    <w:altName w:val="Calibri"/>
    <w:panose1 w:val="020B0604020202020204"/>
    <w:charset w:val="00"/>
    <w:family w:val="auto"/>
    <w:notTrueType/>
    <w:pitch w:val="variable"/>
    <w:sig w:usb0="00000003" w:usb1="00000000" w:usb2="00000000" w:usb3="00000000" w:csb0="00000001" w:csb1="00000000"/>
  </w:font>
  <w:font w:name="Avenir">
    <w:altName w:val="Calibri"/>
    <w:panose1 w:val="02000503020000020003"/>
    <w:charset w:val="00"/>
    <w:family w:val="auto"/>
    <w:pitch w:val="variable"/>
    <w:sig w:usb0="800000AF" w:usb1="5000204A" w:usb2="00000000" w:usb3="00000000" w:csb0="0000009B" w:csb1="00000000"/>
  </w:font>
  <w:font w:name="Avenir Book">
    <w:altName w:val="Tw Cen MT"/>
    <w:panose1 w:val="02000503020000020003"/>
    <w:charset w:val="00"/>
    <w:family w:val="auto"/>
    <w:pitch w:val="variable"/>
    <w:sig w:usb0="800000AF" w:usb1="5000204A" w:usb2="00000000" w:usb3="00000000" w:csb0="0000009B" w:csb1="00000000"/>
  </w:font>
  <w:font w:name="Avenir Roman">
    <w:altName w:val="Calibri"/>
    <w:panose1 w:val="020B05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67B"/>
    <w:multiLevelType w:val="hybridMultilevel"/>
    <w:tmpl w:val="A1828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F80048"/>
    <w:multiLevelType w:val="hybridMultilevel"/>
    <w:tmpl w:val="8874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02797"/>
    <w:multiLevelType w:val="hybridMultilevel"/>
    <w:tmpl w:val="10A29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71487B"/>
    <w:multiLevelType w:val="hybridMultilevel"/>
    <w:tmpl w:val="B220E462"/>
    <w:lvl w:ilvl="0" w:tplc="AB02F8D4">
      <w:start w:val="1"/>
      <w:numFmt w:val="decimal"/>
      <w:lvlText w:val="%1."/>
      <w:lvlJc w:val="left"/>
      <w:pPr>
        <w:ind w:left="72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yllis McKenzie">
    <w15:presenceInfo w15:providerId="Windows Live" w15:userId="ce178cfb30813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5C"/>
    <w:rsid w:val="000039BA"/>
    <w:rsid w:val="00073924"/>
    <w:rsid w:val="000D7724"/>
    <w:rsid w:val="000E006A"/>
    <w:rsid w:val="001A5A4F"/>
    <w:rsid w:val="002E66D0"/>
    <w:rsid w:val="004017CA"/>
    <w:rsid w:val="0044527A"/>
    <w:rsid w:val="005845BE"/>
    <w:rsid w:val="005C38BD"/>
    <w:rsid w:val="006506E5"/>
    <w:rsid w:val="00656EF6"/>
    <w:rsid w:val="006A0B57"/>
    <w:rsid w:val="00745F89"/>
    <w:rsid w:val="00777EE5"/>
    <w:rsid w:val="007F2AEE"/>
    <w:rsid w:val="008232B7"/>
    <w:rsid w:val="00834992"/>
    <w:rsid w:val="00891E41"/>
    <w:rsid w:val="008E428D"/>
    <w:rsid w:val="009134FB"/>
    <w:rsid w:val="009240CD"/>
    <w:rsid w:val="00A23F8F"/>
    <w:rsid w:val="00B52D52"/>
    <w:rsid w:val="00B5524A"/>
    <w:rsid w:val="00BD090D"/>
    <w:rsid w:val="00BE220A"/>
    <w:rsid w:val="00BF01E6"/>
    <w:rsid w:val="00CD7C44"/>
    <w:rsid w:val="00D93142"/>
    <w:rsid w:val="00DC01EC"/>
    <w:rsid w:val="00DF0BF6"/>
    <w:rsid w:val="00E935D5"/>
    <w:rsid w:val="00EE485C"/>
    <w:rsid w:val="00F6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4D9C"/>
  <w15:chartTrackingRefBased/>
  <w15:docId w15:val="{1ACDA14E-39A4-B548-A7A8-48E53C58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C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85C"/>
    <w:pPr>
      <w:autoSpaceDE w:val="0"/>
      <w:autoSpaceDN w:val="0"/>
      <w:adjustRightInd w:val="0"/>
    </w:pPr>
    <w:rPr>
      <w:rFonts w:ascii="ChunkFive Roman" w:hAnsi="ChunkFive Roman" w:cs="ChunkFive Roman"/>
      <w:color w:val="000000"/>
    </w:rPr>
  </w:style>
  <w:style w:type="paragraph" w:customStyle="1" w:styleId="Pa0">
    <w:name w:val="Pa0"/>
    <w:basedOn w:val="Default"/>
    <w:next w:val="Default"/>
    <w:uiPriority w:val="99"/>
    <w:rsid w:val="00EE485C"/>
    <w:pPr>
      <w:spacing w:line="201" w:lineRule="atLeast"/>
    </w:pPr>
    <w:rPr>
      <w:rFonts w:cstheme="minorBidi"/>
      <w:color w:val="auto"/>
    </w:rPr>
  </w:style>
  <w:style w:type="character" w:customStyle="1" w:styleId="A0">
    <w:name w:val="A0"/>
    <w:uiPriority w:val="99"/>
    <w:rsid w:val="00EE485C"/>
    <w:rPr>
      <w:rFonts w:cs="ChunkFive Roman"/>
      <w:color w:val="211D1E"/>
      <w:sz w:val="36"/>
      <w:szCs w:val="36"/>
    </w:rPr>
  </w:style>
  <w:style w:type="paragraph" w:customStyle="1" w:styleId="Pa2">
    <w:name w:val="Pa2"/>
    <w:basedOn w:val="Default"/>
    <w:next w:val="Default"/>
    <w:uiPriority w:val="99"/>
    <w:rsid w:val="00EE485C"/>
    <w:pPr>
      <w:spacing w:line="201" w:lineRule="atLeast"/>
    </w:pPr>
    <w:rPr>
      <w:rFonts w:cstheme="minorBidi"/>
      <w:color w:val="auto"/>
    </w:rPr>
  </w:style>
  <w:style w:type="character" w:customStyle="1" w:styleId="A2">
    <w:name w:val="A2"/>
    <w:uiPriority w:val="99"/>
    <w:rsid w:val="00EE485C"/>
    <w:rPr>
      <w:rFonts w:ascii="Avenir" w:hAnsi="Avenir" w:cs="Avenir"/>
      <w:color w:val="211D1E"/>
    </w:rPr>
  </w:style>
  <w:style w:type="paragraph" w:customStyle="1" w:styleId="Pa3">
    <w:name w:val="Pa3"/>
    <w:basedOn w:val="Default"/>
    <w:next w:val="Default"/>
    <w:uiPriority w:val="99"/>
    <w:rsid w:val="00EE485C"/>
    <w:pPr>
      <w:spacing w:line="201" w:lineRule="atLeast"/>
    </w:pPr>
    <w:rPr>
      <w:rFonts w:cstheme="minorBidi"/>
      <w:color w:val="auto"/>
    </w:rPr>
  </w:style>
  <w:style w:type="character" w:customStyle="1" w:styleId="A3">
    <w:name w:val="A3"/>
    <w:uiPriority w:val="99"/>
    <w:rsid w:val="00EE485C"/>
    <w:rPr>
      <w:rFonts w:ascii="Avenir" w:hAnsi="Avenir" w:cs="Avenir"/>
      <w:color w:val="211D1E"/>
    </w:rPr>
  </w:style>
  <w:style w:type="paragraph" w:styleId="ListParagraph">
    <w:name w:val="List Paragraph"/>
    <w:basedOn w:val="Normal"/>
    <w:uiPriority w:val="34"/>
    <w:qFormat/>
    <w:rsid w:val="00EE485C"/>
    <w:pPr>
      <w:ind w:left="720"/>
      <w:contextualSpacing/>
    </w:pPr>
    <w:rPr>
      <w:rFonts w:asciiTheme="minorHAnsi" w:eastAsiaTheme="minorHAnsi" w:hAnsiTheme="minorHAnsi" w:cstheme="minorBidi"/>
    </w:rPr>
  </w:style>
  <w:style w:type="character" w:customStyle="1" w:styleId="e24kjd">
    <w:name w:val="e24kjd"/>
    <w:basedOn w:val="DefaultParagraphFont"/>
    <w:rsid w:val="00CD7C44"/>
  </w:style>
  <w:style w:type="paragraph" w:styleId="BalloonText">
    <w:name w:val="Balloon Text"/>
    <w:basedOn w:val="Normal"/>
    <w:link w:val="BalloonTextChar"/>
    <w:uiPriority w:val="99"/>
    <w:semiHidden/>
    <w:unhideWhenUsed/>
    <w:rsid w:val="00745F89"/>
    <w:rPr>
      <w:sz w:val="18"/>
      <w:szCs w:val="18"/>
    </w:rPr>
  </w:style>
  <w:style w:type="character" w:customStyle="1" w:styleId="BalloonTextChar">
    <w:name w:val="Balloon Text Char"/>
    <w:basedOn w:val="DefaultParagraphFont"/>
    <w:link w:val="BalloonText"/>
    <w:uiPriority w:val="99"/>
    <w:semiHidden/>
    <w:rsid w:val="00745F89"/>
    <w:rPr>
      <w:rFonts w:ascii="Times New Roman" w:eastAsia="Times New Roman" w:hAnsi="Times New Roman" w:cs="Times New Roman"/>
      <w:sz w:val="18"/>
      <w:szCs w:val="18"/>
    </w:rPr>
  </w:style>
  <w:style w:type="character" w:styleId="Hyperlink">
    <w:name w:val="Hyperlink"/>
    <w:basedOn w:val="DefaultParagraphFont"/>
    <w:uiPriority w:val="99"/>
    <w:unhideWhenUsed/>
    <w:rsid w:val="000039BA"/>
    <w:rPr>
      <w:color w:val="0563C1" w:themeColor="hyperlink"/>
      <w:u w:val="single"/>
    </w:rPr>
  </w:style>
  <w:style w:type="character" w:styleId="UnresolvedMention">
    <w:name w:val="Unresolved Mention"/>
    <w:basedOn w:val="DefaultParagraphFont"/>
    <w:uiPriority w:val="99"/>
    <w:semiHidden/>
    <w:unhideWhenUsed/>
    <w:rsid w:val="000039BA"/>
    <w:rPr>
      <w:color w:val="605E5C"/>
      <w:shd w:val="clear" w:color="auto" w:fill="E1DFDD"/>
    </w:rPr>
  </w:style>
  <w:style w:type="table" w:styleId="TableGrid">
    <w:name w:val="Table Grid"/>
    <w:basedOn w:val="TableNormal"/>
    <w:uiPriority w:val="39"/>
    <w:rsid w:val="00834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996730">
      <w:bodyDiv w:val="1"/>
      <w:marLeft w:val="0"/>
      <w:marRight w:val="0"/>
      <w:marTop w:val="0"/>
      <w:marBottom w:val="0"/>
      <w:divBdr>
        <w:top w:val="none" w:sz="0" w:space="0" w:color="auto"/>
        <w:left w:val="none" w:sz="0" w:space="0" w:color="auto"/>
        <w:bottom w:val="none" w:sz="0" w:space="0" w:color="auto"/>
        <w:right w:val="none" w:sz="0" w:space="0" w:color="auto"/>
      </w:divBdr>
    </w:div>
    <w:div w:id="2060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Bertalan</dc:creator>
  <cp:keywords/>
  <dc:description/>
  <cp:lastModifiedBy>Andy Meddaugh</cp:lastModifiedBy>
  <cp:revision>4</cp:revision>
  <dcterms:created xsi:type="dcterms:W3CDTF">2020-10-22T18:57:00Z</dcterms:created>
  <dcterms:modified xsi:type="dcterms:W3CDTF">2020-10-29T17:47:00Z</dcterms:modified>
</cp:coreProperties>
</file>